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117DF12E" w14:textId="1C7597EF" w:rsidR="003C18F4" w:rsidRPr="002533A5" w:rsidRDefault="003C18F4" w:rsidP="003C18F4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</w:pPr>
      <w:r w:rsidRPr="002533A5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Press R</w:t>
      </w:r>
      <w:r w:rsidR="006E0AE4" w:rsidRPr="002533A5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softHyphen/>
      </w:r>
      <w:r w:rsidR="006E0AE4" w:rsidRPr="002533A5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softHyphen/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t>elease</w:t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  <w:u w:val="single"/>
        </w:rPr>
        <w:br/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  <w:cs/>
        </w:rPr>
        <w:t xml:space="preserve">รายงานการพัฒนาที่ยั่งยืน </w:t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(Sustainable Development Report: SDR) </w:t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  <w:cs/>
        </w:rPr>
        <w:t xml:space="preserve">ปี </w:t>
      </w:r>
      <w:r w:rsidRPr="002533A5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="002533A5" w:rsidRPr="002533A5">
        <w:rPr>
          <w:rFonts w:asciiTheme="minorHAnsi" w:hAnsiTheme="minorHAnsi" w:cstheme="minorHAnsi"/>
          <w:color w:val="000000" w:themeColor="text1"/>
          <w:sz w:val="28"/>
          <w:szCs w:val="28"/>
        </w:rPr>
        <w:t>565</w:t>
      </w:r>
    </w:p>
    <w:p w14:paraId="071E949C" w14:textId="77777777" w:rsidR="003C18F4" w:rsidRPr="002533A5" w:rsidRDefault="003C18F4" w:rsidP="0052174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 w:themeColor="text1"/>
        </w:rPr>
      </w:pPr>
    </w:p>
    <w:p w14:paraId="264BCFA0" w14:textId="0E0CFCE5" w:rsidR="002533A5" w:rsidRPr="00337DCD" w:rsidRDefault="00D0675E" w:rsidP="002533A5">
      <w:pPr>
        <w:spacing w:after="0" w:line="240" w:lineRule="auto"/>
        <w:jc w:val="center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2533A5">
        <w:rPr>
          <w:rFonts w:asciiTheme="minorHAnsi" w:hAnsiTheme="minorHAnsi" w:cstheme="minorHAnsi"/>
          <w:b/>
          <w:bCs/>
          <w:color w:val="000000" w:themeColor="text1"/>
          <w:sz w:val="36"/>
          <w:szCs w:val="36"/>
          <w:cs/>
        </w:rPr>
        <w:t>รายงานการพัฒนาที่ยั่งยืนฉบับใหม่เผย</w:t>
      </w:r>
      <w:r w:rsidR="00D8179E" w:rsidRPr="002533A5">
        <w:rPr>
          <w:rFonts w:asciiTheme="minorHAnsi" w:hAnsiTheme="minorHAnsi" w:cstheme="minorHAnsi"/>
          <w:b/>
          <w:bCs/>
          <w:color w:val="000000" w:themeColor="text1"/>
          <w:sz w:val="36"/>
          <w:szCs w:val="36"/>
        </w:rPr>
        <w:br/>
      </w:r>
      <w:r w:rsidR="002533A5"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  <w:cs/>
        </w:rPr>
        <w:t>แผนระดับโลกเพื่อการสนับสนุนทางการเงินสำหรับเป้าหมายการพัฒนาที่ยั่งยืน</w:t>
      </w:r>
      <w:r w:rsidR="002533A5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 xml:space="preserve">       </w:t>
      </w:r>
      <w:r w:rsidR="002533A5"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  <w:cs/>
        </w:rPr>
        <w:t>คือความจำเป็นเร่งด่วนตามที่ระบุในรายงานฉบับใหม่ของเครือข่ายวิชาการ</w:t>
      </w:r>
      <w:r w:rsidR="002533A5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 xml:space="preserve">            </w:t>
      </w:r>
      <w:r w:rsidR="002533A5"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  <w:cs/>
        </w:rPr>
        <w:t>เพื่อการพัฒนาที่ยั่งยืน (</w:t>
      </w:r>
      <w:r w:rsidR="002533A5"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36"/>
          <w:szCs w:val="36"/>
        </w:rPr>
        <w:t>Sustainable Development Solutions Network: SDSN)</w:t>
      </w:r>
    </w:p>
    <w:p w14:paraId="4569011F" w14:textId="77777777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685CCD7D" w14:textId="39A03CE9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ปารีส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2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มิถุนายน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2565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-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เปิดตัวรายงานการพัฒนาที่ยั่งยืน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Sustainable Development Report: SDR)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ดัชนี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แดช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บอร์ด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Index and Dashboards)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ประ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จํา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เพื่อติดตามความก้าวหน้าของเป้าหมายการพัฒนาที่ยั่งยืน</w:t>
      </w:r>
      <w:r w:rsidRPr="002533A5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Sustainable Development Goals:</w:t>
      </w:r>
      <w:r w:rsidRPr="002533A5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SDGs)</w:t>
      </w:r>
      <w:r w:rsidRPr="002533A5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รายงานฉบับนี้ระบุว่า วิกฤตการณ์ระหว่างประเทศนานาวิกฤติที่เกิดขึ้นในห้วงเวลาเดียวกันนั้นได้หยุดยั้งความก้าวหน้าขอ</w:t>
      </w:r>
      <w:r w:rsidRPr="002533A5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  <w:t>ง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เป้าหมายการพัฒนาระดับโลก ที่ประเทศสมาชิกสหประชาชาติให้การรับรองร่วมกันในการประชุมสุดยอด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summit)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ครั้งประวัติศาสตร์มาตั้งแต่ปี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2558  </w:t>
      </w:r>
    </w:p>
    <w:p w14:paraId="4B441C56" w14:textId="534D8714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  <w:r w:rsidRPr="00521744">
        <w:rPr>
          <w:rFonts w:asciiTheme="minorBidi" w:hAnsiTheme="minorBidi" w:cstheme="minorBid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DFFFD" wp14:editId="75884255">
                <wp:simplePos x="0" y="0"/>
                <wp:positionH relativeFrom="margin">
                  <wp:posOffset>602615</wp:posOffset>
                </wp:positionH>
                <wp:positionV relativeFrom="margin">
                  <wp:posOffset>3324267</wp:posOffset>
                </wp:positionV>
                <wp:extent cx="4975225" cy="2331085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5225" cy="233108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olid"/>
                        </a:ln>
                      </wps:spPr>
                      <wps:txbx>
                        <w:txbxContent>
                          <w:p w14:paraId="4A47EFCB" w14:textId="23B0F527" w:rsidR="002533A5" w:rsidRPr="00337DCD" w:rsidRDefault="002533A5" w:rsidP="002533A5">
                            <w:pPr>
                              <w:jc w:val="both"/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“50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ปี หลังการประชุมสหประชาชาติว่าด้วยสิ่งแวดล้อมของมนุษย์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(United Nations Conference on the Human Environment)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ณ เมืองสต็อกโฮม เมื่อ พ.ศ.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2515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หลักพื้นฐานของเป้าหมายการพัฒนาที่ยั่งยืนอันได้แก่ ความครอบคลุมทางสังคม (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social inclusion)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พลังงานสะอาด (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clean energy)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การบริโภคอย่างมีความรับผิดชอบ (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responsible consumption)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ตลอดจนบริการสาธารณะที่ทั่วถึงและทุกคนเข้าถึงได้ (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universal access to public services)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เป็นความต้องการมากกว่าที่เคยเป็นมา เพื่อตอบสนองต่อความท้าทายสำคัญแห่งยุคสมัย กลุ่มประเทศยากจนและเปราะบางได้รับผลกระทบอย่างหนักหน่วงจากหลากหลายวิกฤติทั้งด้านสุขภาพ ภูมิรัฐศาสตร์ และสภาพภูมิอากาศ รวมถึงการส่งผ่านผลกระทบหรือผลกระทบที่ต่อเนื่องมาจากวิกฤติเหล่านี้ด้วย (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spillovers)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เช่นนั้น เพื่อฟื้นคืนและเร่งขับเคลื่อนให้เป้าหมายการพัฒนาที่ยั่งยืนมีความก้าวหน้า เราจำเป็นต้องอาศัยความร่วมมือระดับโลกในการยุติการ</w:t>
                            </w:r>
                            <w:proofErr w:type="spellStart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เเ</w:t>
                            </w:r>
                            <w:proofErr w:type="spellEnd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พร่ระบาดของโควิด-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19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รจาหาทางยุติสงครามในยูเครนและสร้างหลักประกันให้มีการสนับสนุนทางการเงินที่จำเป็นสำหรับการบรรลุเป้าหมายการพัฒนาที่ยั่งยืน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” -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เจฟฟรี</w:t>
                            </w:r>
                            <w:proofErr w:type="spellStart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ย์</w:t>
                            </w:r>
                            <w:proofErr w:type="spellEnd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ดี. แซ</w:t>
                            </w:r>
                            <w:proofErr w:type="spellStart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คส์</w:t>
                            </w:r>
                            <w:proofErr w:type="spellEnd"/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 xml:space="preserve"> ประธาน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SDSN </w:t>
                            </w:r>
                            <w:r w:rsidRPr="00337DCD">
                              <w:rPr>
                                <w:rFonts w:asciiTheme="minorHAnsi" w:eastAsia="Times New Roman" w:hAnsiTheme="minorHAnsi" w:cstheme="minorHAnsi"/>
                                <w:color w:val="000000" w:themeColor="text1"/>
                                <w:sz w:val="26"/>
                                <w:szCs w:val="26"/>
                                <w:cs/>
                              </w:rPr>
                              <w:t>และผู้เขียนหลัก</w:t>
                            </w:r>
                          </w:p>
                          <w:p w14:paraId="72BE4945" w14:textId="01D45831" w:rsidR="002533A5" w:rsidRPr="002533A5" w:rsidRDefault="002533A5" w:rsidP="002533A5">
                            <w:pPr>
                              <w:spacing w:line="240" w:lineRule="auto"/>
                              <w:jc w:val="thaiDistribute"/>
                              <w:rPr>
                                <w:rFonts w:ascii="Cordia New" w:hAnsi="Cordia New" w:cs="Cordia New" w:hint="cs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DFF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7.45pt;margin-top:261.75pt;width:391.75pt;height:183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" filled="f" stroked="f" strokeweight=".25pt">
                <v:textbox>
                  <w:txbxContent>
                    <w:p w14:paraId="4A47EFCB" w14:textId="23B0F527" w:rsidR="002533A5" w:rsidRPr="00337DCD" w:rsidRDefault="002533A5" w:rsidP="002533A5">
                      <w:pPr>
                        <w:jc w:val="both"/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</w:pP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“50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ปี หลังการประชุมสหประชาชาติว่าด้วยสิ่งแวดล้อมของมนุษย์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 (United Nations Conference on the Human Environment)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ณ เมืองสต็อกโฮม เมื่อ พ.ศ.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2515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หลักพื้นฐานของเป้าหมายการพัฒนาที่ยั่งยืนอันได้แก่ ความครอบคลุมทางสังคม (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social inclusion)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พลังงานสะอาด (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clean energy)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การบริโภคอย่างมีความรับผิดชอบ (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responsible consumption)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ตลอดจนบริการสาธารณะที่ทั่วถึงและทุกคนเข้าถึงได้ (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universal access to public services)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เป็นความต้องการมากกว่าที่เคยเป็นมา เพื่อตอบสนองต่อความท้าทายสำคัญแห่งยุคสมัย กลุ่มประเทศยากจนและเปราะบางได้รับผลกระทบอย่างหนักหน่วงจากหลากหลายวิกฤติทั้งด้านสุขภาพ ภูมิรัฐศาสตร์ และสภาพภูมิอากาศ รวมถึงการส่งผ่านผลกระทบหรือผลกระทบที่ต่อเนื่องมาจากวิกฤติเหล่านี้ด้วย (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spillovers)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เช่นนั้น เพื่อฟื้นคืนและเร่งขับเคลื่อนให้เป้าหมายการพัฒนาที่ยั่งยืนมีความก้าวหน้า เราจำเป็นต้องอาศัยความร่วมมือระดับโลกในการยุติการ</w:t>
                      </w:r>
                      <w:proofErr w:type="spellStart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เเ</w:t>
                      </w:r>
                      <w:proofErr w:type="spellEnd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พร่ระบาดของโควิด-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19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เจรจาหาทางยุติสงครามในยูเครนและสร้างหลักประกันให้มีการสนับสนุนทางการเงินที่จำเป็นสำหรับการบรรลุเป้าหมายการพัฒนาที่ยั่งยืน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” -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เจฟฟรี</w:t>
                      </w:r>
                      <w:proofErr w:type="spellStart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ย์</w:t>
                      </w:r>
                      <w:proofErr w:type="spellEnd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ดี. แซ</w:t>
                      </w:r>
                      <w:proofErr w:type="spellStart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คส์</w:t>
                      </w:r>
                      <w:proofErr w:type="spellEnd"/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 xml:space="preserve"> ประธาน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</w:rPr>
                        <w:t xml:space="preserve">SDSN </w:t>
                      </w:r>
                      <w:r w:rsidRPr="00337DCD">
                        <w:rPr>
                          <w:rFonts w:asciiTheme="minorHAnsi" w:eastAsia="Times New Roman" w:hAnsiTheme="minorHAnsi" w:cstheme="minorHAnsi"/>
                          <w:color w:val="000000" w:themeColor="text1"/>
                          <w:sz w:val="26"/>
                          <w:szCs w:val="26"/>
                          <w:cs/>
                        </w:rPr>
                        <w:t>และผู้เขียนหลัก</w:t>
                      </w:r>
                    </w:p>
                    <w:p w14:paraId="72BE4945" w14:textId="01D45831" w:rsidR="002533A5" w:rsidRPr="002533A5" w:rsidRDefault="002533A5" w:rsidP="002533A5">
                      <w:pPr>
                        <w:spacing w:line="240" w:lineRule="auto"/>
                        <w:jc w:val="thaiDistribute"/>
                        <w:rPr>
                          <w:rFonts w:ascii="Cordia New" w:hAnsi="Cordia New" w:cs="Cordia New" w:hint="cs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A3EC092" w14:textId="52E67576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B3287D2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1EF694F0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00EA8803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3ACF0EB1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62283D69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300A81B4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246E68F9" w14:textId="46C93531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Key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</w:rPr>
        <w:t>Messages</w:t>
      </w:r>
    </w:p>
    <w:p w14:paraId="3ABDDA52" w14:textId="260ACD41" w:rsidR="002533A5" w:rsidRPr="00337DCD" w:rsidRDefault="002533A5" w:rsidP="003B6CC6">
      <w:pPr>
        <w:numPr>
          <w:ilvl w:val="0"/>
          <w:numId w:val="6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ดัชนี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ของโลกลดลงเป็นปีที่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ติดต่อกัน เนื่องจากผลกระทบจากการแพร่ระบาดของโควิด-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19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สงครามในยูเครน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และการส่งผ่านผลกระทบของวิกฤติต่าง ๆ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(spillovers)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ได้หยุดยั้งความก้าวหน้าของ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หลายเป้าหมาย</w:t>
      </w:r>
    </w:p>
    <w:p w14:paraId="6D31F50E" w14:textId="4D5A2005" w:rsidR="002533A5" w:rsidRPr="00337DCD" w:rsidRDefault="002533A5" w:rsidP="003B6CC6">
      <w:pPr>
        <w:numPr>
          <w:ilvl w:val="0"/>
          <w:numId w:val="6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เน้นย้ำบทบาทหลักของประเทศกลุ่ม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G20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กองทุนการเงินระหว่างประเทศ และธนาคารเพื่อการพัฒนาในระดับพหุภาคี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Multilateral Development Banks: MDBs)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ในการขยายการสนับสนุนทางการเงินสำหรับการขับเคลื่อน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ทั่วโลก</w:t>
      </w:r>
    </w:p>
    <w:p w14:paraId="1B898989" w14:textId="77777777" w:rsidR="002533A5" w:rsidRPr="00337DCD" w:rsidRDefault="002533A5" w:rsidP="003B6CC6">
      <w:pPr>
        <w:numPr>
          <w:ilvl w:val="0"/>
          <w:numId w:val="6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ครึ่งทางของวาระการพัฒนาที่ยั่งยืนปี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2573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พบว่าหลายประเทศยังแตกต่างกันในด้านการบูรณาการ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ในนโยบาย กฎระเบียบ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งบประมาณ ระบบติดตาม และขั้นตอนอื่นของภาครัฐ</w:t>
      </w:r>
    </w:p>
    <w:p w14:paraId="066E1634" w14:textId="14BAF339" w:rsidR="002533A5" w:rsidRPr="00337DCD" w:rsidRDefault="002533A5" w:rsidP="003B6CC6">
      <w:pPr>
        <w:numPr>
          <w:ilvl w:val="0"/>
          <w:numId w:val="6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กันยายน 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2566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ประเทศสมาชิกสหประชาชาติจะได้พบปะกันอีกในการประชุมสุดยอดว่าด้วย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SDGs</w:t>
      </w:r>
    </w:p>
    <w:p w14:paraId="48567CAA" w14:textId="67EC9896" w:rsidR="002533A5" w:rsidRPr="00337DCD" w:rsidRDefault="002533A5" w:rsidP="003B6CC6">
      <w:pPr>
        <w:numPr>
          <w:ilvl w:val="0"/>
          <w:numId w:val="6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ควรขยายผลความร่วมมือและนวัตกรรมใหม่ที่เกิดขึ้นระหว่างการแพร่ระบาดของโควิด-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19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ซึ่งได้แก่ ความร่วมมือในทางวิทยาศาสตร์และข้อมูลมาสนับสนุนการขับเคลื่อน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SDGs</w:t>
      </w:r>
    </w:p>
    <w:p w14:paraId="47B25A3F" w14:textId="190BDF2C" w:rsidR="002533A5" w:rsidRPr="00337DCD" w:rsidRDefault="002533A5" w:rsidP="002533A5">
      <w:pPr>
        <w:spacing w:after="240"/>
        <w:rPr>
          <w:rFonts w:asciiTheme="minorHAnsi" w:eastAsia="Times New Roman" w:hAnsiTheme="minorHAnsi" w:cstheme="minorHAnsi"/>
          <w:color w:val="000000" w:themeColor="text1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lastRenderedPageBreak/>
        <w:t xml:space="preserve">โลกขาดการสร้างความก้าวหน้าแก่เป้าหมายการพัฒนาที่ยั่งยืนเป็นปีที่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2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>ติดต่อกัน</w:t>
      </w:r>
    </w:p>
    <w:p w14:paraId="727A8E0A" w14:textId="6115D139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นานาวิกฤติที่เกิดขึ้นในห้วงเวลาเดียวกัน ไม่ว่าจะเป็นวิกฤติด้านสุขภาพ</w:t>
      </w:r>
      <w:r w:rsidRPr="002533A5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สภาพภูมิอากาศ ความหลากหลายทางชีวภาพ ภูมิรัฐศาสตร์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เเ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ละการทหาร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ล้วนเป็นอุปสรรคสร้างความชะงักงันแก่การพัฒนาที่ยั่งยืนระดับโลก เห็นได้ว่าคะแนนเฉลี่ยดัชนี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ของโลก ลดลงเล็กน้อยจากปี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2564 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เป็นปีที่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ติดต่อกัน ซึ่งเป็นผลสำคัญมาจากผลกระทบของโรคระบาดที่มีต่อ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SDG 1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ขจัดความยากจน) และ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SDG 8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งานที่มีคุณค่าและการเติบโตทางเศรษฐกิจ)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รวมทั้งผลจากการดำเนินงานที่ไม่สู้ดีนัก สำหรับ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SDG 11 - 15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การเปลี่ยนแปลงสภาพภูมิอากาศ ความหลากหลายทางชีวภาพ และการพัฒนาเมืองที่ยั่งยืน)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โดยนอกจากค่าใช้จ่ายด้านมนุษยธรรมจำนวนมหาศาลแล้ว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ความขัดแย้งทางทหาร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อันหมายรวมถึงสงครามในยูเครน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ยังเป็นปัจจัยสำคัญที่ส่งผ่านผลกระทบไปยังมิติความมั่นคงทางอาหารและราคาพลังงาน ที่ถูกซ้ำเติมด้วยวิกฤติสภาพภูมิอากาศและวิกฤติความหลากหลายทางชีวภาพ เหล่านี้ล้วนมาลดทอนการคิดและการลงทุนในระยะยาว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ทั้งนี้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สันติภาพ การทูต และความร่วมมือระหว่างประเทศ คือเงื่อนไขที่จำเป็นสำหรับโลกในการขับเคลื่อนเป้าหมายการพัฒนาที่ยั่งยืนให้สำเร็จในปี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2573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และต่อไป</w:t>
      </w:r>
    </w:p>
    <w:p w14:paraId="6E7B57EC" w14:textId="0CE8FBCA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ผลการจัดอับดับตามดัชนี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ปรากฏว่าฟินแลนด์ยังคงครองอันดับ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ตามมาด้วยประเทศกลุ่มนอร์ดิก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Nordic)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อีก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ประเทศ ได้แก่ เดนมาร์ก สวีเดน และนอร์เวย์ ขณะที่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10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อันดับแรกล้วนเป็นประเทศในภูมิภาคยุโรปทั้งสิ้น ทว่าประเทศเหล่านั้นก็เผชิญกับความท้าทายสำคัญในการบรรลุ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หลายเป้าหมายด้วยเช่นกัน โดยสรุปสำหรับปีนี้ภูมิภาคเอเชียตะวันออกและเอเชียใต้ยังคงมีความก้าวหน้าในการขับเคลื่อน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มากกว่าภูมิภาคอื่น ๆ นับตั้งแต่การรับรองเป้าหมายดังกล่าวในปี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2558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โดยบังคลาเทศและกัมพูชาเป็นสองประเทศที่มีความก้าวหน้ามากที่สุดตามคะแนนดัชนี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ตั้งแต่ปี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2558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ตรงข้ามกับประเทศเวเนซุเอลาที่ถดถอยลงมากที่สุด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21B5A2D0" w14:textId="77777777" w:rsidR="002533A5" w:rsidRDefault="002533A5" w:rsidP="002533A5">
      <w:pPr>
        <w:rPr>
          <w:rFonts w:asciiTheme="minorHAnsi" w:eastAsia="Times New Roman" w:hAnsiTheme="minorHAnsi" w:cstheme="minorHAnsi"/>
          <w:b/>
          <w:bCs/>
          <w:color w:val="000000" w:themeColor="text1"/>
        </w:rPr>
      </w:pPr>
    </w:p>
    <w:p w14:paraId="46C6EB6A" w14:textId="777D6C6E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>แผนระดับโลกเพื่อการสนับสนุนทางการเงินสำหรับการพัฒนาที่ยั่งยืนคือความจำเป็นเร่งด่วน</w:t>
      </w:r>
    </w:p>
    <w:p w14:paraId="58422C48" w14:textId="2E3712BE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การบรรลุ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ให้สำเร็จได้นั้นมีพื้นฐานมาจากการลงทุนในโครงสร้างทางกายภาพ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physical infrastructure)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อันหมายรวมถึงพลังงานหมุนเวียน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renewable energy)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และเทคโนโลยีดิจิทัล และการลงทุนในมนุษย์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human capital)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อันหมายรวมถึงสุขภาพและการศึกษา ทว่าประชากรที่ยากจนครึ่งหนึ่งของโลกยังไม่สามารถเข้าถึงตลาดทุนในเงื่อนไขที่สามารถยอมรับได้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โดยบรรดาประเทศยากจนและเปราะบางได้รับผลกระทบอย่างหนักหน่วงจากนานาวิกฤติ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เเ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ละจากการส่งผ่านผลกระทบของวิกฤติเหล่านั้นด้วย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ขณะที่แรงกดดันด้านงบประมาณที่เพิ่มสูงขึ้น</w:t>
      </w:r>
      <w:r w:rsidR="00663096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  <w:t>จาก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การใช้จ่ายงบประมาณทางการทหารที่เพิ่มสูงขึ้น และการเปลี่ยนแปลงสำคัญในลำดับความสำคัญของการวางยุทธศาสตร์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โดยเฉพาะประเทศในยุโรป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อาจส่งผลให้เงินทุนสำหรับการพัฒนา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(development funds)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ที่มีอยู่เดิมไว้สำหรับสนับสนุนการพัฒนาที่ยั่งยืนทั่วโลกนั้นลดลงไปด้วย ในบริบทเดียวกันนี้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รายงานฯ ได้นำเสนอแผนห้าข้อเพื่อการสนับสนุนทางการเงินสำหรับการขับเคลื่อนเป้าหมายการพัฒนาที่ยั่งยืนทั่วโลก โดยเน้นย้ำถึงบทบาทหลักของประเทศกลุ่ม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G20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กองทุนการเงินระหว่างประเทศ และธนาคารเพื่อการพัฒนาในระดับพหุภาคี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Multilateral Development Banks: MDBs)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ในการขยายการสนับสนุนทางการเงินสำหรับการขับเคลื่อน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ทั่วโลก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7DA999C6" w14:textId="61101C05" w:rsidR="002533A5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420FC907" w14:textId="729FE9E1" w:rsidR="002533A5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7BDC62DB" w14:textId="77777777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</w:p>
    <w:p w14:paraId="548F1A3D" w14:textId="50C97128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lastRenderedPageBreak/>
        <w:t xml:space="preserve">ครึ่งทางสู่ ปี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</w:rPr>
        <w:t xml:space="preserve">2573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>ความพยายามเชิงนโยบายและความมุ่งมั่นเพื่อบรรลุเป้าหมายการพัฒนาที่ยั่งยืนยังแตกต่างกันมาก</w:t>
      </w:r>
    </w:p>
    <w:p w14:paraId="26B2FD05" w14:textId="43E6D127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ขับเคลื่อนมาถึงครึ่งทางของวาระการพัฒนาที่ยั่งยืนปี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2573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การบูรณาการ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ให้เป็นส่วนหนึ่งของนโยบาย กฎระเบียบ งบประมาณ ระบบการติดตาม ตลอดจนนโยบายและขั้นตอนอื่นของภาครัฐ เหล่านี้ยังคงแตกต่างกันไปใน</w:t>
      </w:r>
      <w:r w:rsidR="00663096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  <w:t xml:space="preserve">   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แต่ละประเทศ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สำหรับกลุ่มประเทศสมาชิก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G20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อย่างสหรัฐอเมริกา บราซิล และรัสเซีย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เป็นประเทศที่ให้การสนับสนุน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น้อยที่สุด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ในทางตรงกันข้าม ประเทศในกลุ่มนอร์ดิกคือกลุ่มประเทศที่ให้การสนับสนุนมากกว่าโดยเปรียบเทียบ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เช่นเดียวกับประเทศอาร์เจนตินา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เยอรมนี ญี่ปุ่น และเม็กซิโก ส่วนประเทศอย่างเบนินและไนจีเรียคือตัวอย่างของประเทศที่แม้จะได้อยู่ในอันดับท้าย ๆ ของดัชนี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แต่มีคะแนนสูงกว่าโดยเปรียบเทียบในส่วนความพยายามขับเคลื่อนนโยบาย นอกจากนี้ ยังน่าสนใจว่าเบนินและเม็กซิโกเป็นสองประเทศที่ตีพิมพ์พันธบัตรรัฐบาลเพื่อความยั่งยืน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Sovereign Bonds)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ในช่วงหลายปีที่ผ่านมานี้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เพื่อขยายการลงทุนในการพัฒนาที่ยั่งยืน</w:t>
      </w:r>
    </w:p>
    <w:p w14:paraId="50AC07FB" w14:textId="5479F615" w:rsidR="002533A5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ประเทศสมาชิกสหประชาชาติจะได้พบปะกันอีกครั้งในเดือนกันยายน 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2566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เป็นครั้งที่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ตั้งเ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เต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่การรับรอง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เมื่อปี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2558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โดยครั้งนี้จะพบปะกันในการประชุมนอกรอบของการประชุมสมัชชาสหประชาชาติ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สำหรับการประชุมสุดยอดว่าด้วย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(SDGs Summit)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เพื่อร่วมกำหนดลำดับความสำคัญของการฟื้นฟูและเร่งขับเคลื่อน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ให้มีความก้าวหน้าภายในปี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2573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และต่อไป โดยเป้าหมายระดับชาติ ยุทธศาสตร์ และแผนปฏิบัติที่ดีและมีความมุ่งมั่น มีความสำคัญอย่างยิ่งที่จะขับเคลื่อน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ไปสู่วาระของการลงมือทำ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37E5952A" w14:textId="77777777" w:rsidR="002533A5" w:rsidRPr="00337DCD" w:rsidRDefault="002533A5" w:rsidP="002533A5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72BB0DA2" w14:textId="77777777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>ข้อค้นพบอื่น ๆ จากรายงานการพัฒนาที่ยั่งยืน ประ</w:t>
      </w:r>
      <w:proofErr w:type="spellStart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>จํา</w:t>
      </w:r>
      <w:proofErr w:type="spellEnd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 xml:space="preserve">ปี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</w:rPr>
        <w:t>2565 </w:t>
      </w:r>
    </w:p>
    <w:p w14:paraId="0D06FDCF" w14:textId="77777777" w:rsidR="002533A5" w:rsidRPr="00337DCD" w:rsidRDefault="002533A5" w:rsidP="003B6CC6">
      <w:pPr>
        <w:numPr>
          <w:ilvl w:val="0"/>
          <w:numId w:val="7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ประเทศร่ำรวยก่อให้เกิด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การส่งผ่านผลกระทบระหว่างประเทศในทางลบ (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international spillovers)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โดยเฉพาะจากการบริโภคที่ไม่มีความรับผิดชอบ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(unsustainable consumption)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ซึ่งปี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นี้ ดัชนีของการส่งผ่านผลกระทบระหว่างประเทศ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international spillover index)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ี่รวมอยู่ในรายงานฉบับนี้ได้ชี้ให้เห็นว่าบรรดาประเทศร่ำรวยก่อให้เกิดผลกระทบทางลบต่อเศรษฐกิจสังคม การส่งผ่านผลกระทบด้านสิ่งแวดล้อม อันหมายรวมถึงการค้าและห่วงโซ่อุปทานที่ไม่ยั่งยืน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5BEFE23B" w14:textId="0633A352" w:rsidR="002533A5" w:rsidRPr="00337DCD" w:rsidRDefault="002533A5" w:rsidP="00664898">
      <w:pPr>
        <w:numPr>
          <w:ilvl w:val="0"/>
          <w:numId w:val="7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ความร่วมมือและนวัตกรรมใหม่ที่เกิดขึ้นระหว่างการแพร่ระบาดของโควิด-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19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ซึ่งได้แก่ ความร่วมมือในทางวิทยาศาสตร์และข้อมูลควรได้รับการขยายผลเพื่อสนับสนุน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เนื่องจากวิทยาศาสตร์ เทคโนโลยี นวัตกรรม และระบบฐานข้อมูลสามารถใช้ช่วยวิเคราะห์หาแนวทางแก้ปัญหาในช่วงที่เกิดวิกฤตการณ์ได้ อีกทั้งยังสามารถให้ความแม่นยำในการระบุความท้าทายที่สำคัญในยุคปัจจุบัน สิ่งเหล่านี้จำเป็นต้องอาศัยการลงทุนในความสามารถเชิงสถิติ การวิจัยและพัฒนา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Research and Development: R&amp;D)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ตลอดจนการศึกษาและพัฒนาทักษะ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ที่ควรมีการลงทุนเพิ่มมากขึ้นและมีต่อไปในระยะยาว</w:t>
      </w:r>
    </w:p>
    <w:p w14:paraId="1F3CCC2C" w14:textId="75DC44C3" w:rsidR="003B6CC6" w:rsidRDefault="003B6CC6" w:rsidP="003B6CC6">
      <w:pPr>
        <w:jc w:val="thaiDistribut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0220FB58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14435E69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77FDDB3C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3C5F0381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065FF1D9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58F9F822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0D115242" w14:textId="77777777" w:rsidR="00663096" w:rsidRDefault="00663096" w:rsidP="003B6CC6">
      <w:pPr>
        <w:spacing w:after="0" w:line="240" w:lineRule="auto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0A8D2572" w14:textId="08B118CE" w:rsidR="003B6CC6" w:rsidRDefault="003B6CC6" w:rsidP="003B6CC6">
      <w:pPr>
        <w:spacing w:after="0" w:line="240" w:lineRule="auto"/>
        <w:rPr>
          <w:rFonts w:asciiTheme="minorBidi" w:hAnsiTheme="minorBidi" w:cstheme="minorBidi"/>
          <w:b/>
          <w:bCs/>
        </w:rPr>
      </w:pPr>
      <w:r w:rsidRPr="00521744">
        <w:rPr>
          <w:rFonts w:asciiTheme="minorBidi" w:hAnsiTheme="minorBidi" w:cstheme="minorBidi"/>
          <w:b/>
          <w:bCs/>
          <w:cs/>
        </w:rPr>
        <w:lastRenderedPageBreak/>
        <w:t xml:space="preserve">สรุปสาระสำคัญเกี่ยวกับสถานะและอันดับใน </w:t>
      </w:r>
      <w:r w:rsidRPr="00521744">
        <w:rPr>
          <w:rFonts w:asciiTheme="minorBidi" w:hAnsiTheme="minorBidi" w:cstheme="minorBidi"/>
          <w:b/>
          <w:bCs/>
        </w:rPr>
        <w:t xml:space="preserve">SDG Index </w:t>
      </w:r>
      <w:r w:rsidRPr="00521744">
        <w:rPr>
          <w:rFonts w:asciiTheme="minorBidi" w:hAnsiTheme="minorBidi" w:cstheme="minorBidi"/>
          <w:b/>
          <w:bCs/>
          <w:cs/>
        </w:rPr>
        <w:t>ของประเทศไทย</w:t>
      </w:r>
    </w:p>
    <w:p w14:paraId="63E22F66" w14:textId="77777777" w:rsidR="003B6CC6" w:rsidRPr="00521744" w:rsidRDefault="003B6CC6" w:rsidP="003B6CC6">
      <w:pPr>
        <w:spacing w:after="0" w:line="240" w:lineRule="auto"/>
        <w:rPr>
          <w:rFonts w:asciiTheme="minorBidi" w:hAnsiTheme="minorBidi" w:cstheme="minorBidi"/>
          <w:sz w:val="21"/>
          <w:szCs w:val="21"/>
        </w:rPr>
      </w:pPr>
    </w:p>
    <w:p w14:paraId="7741439A" w14:textId="25AF4142" w:rsidR="003B6CC6" w:rsidRPr="00521744" w:rsidRDefault="003B6CC6" w:rsidP="003B6CC6">
      <w:pPr>
        <w:pStyle w:val="aa"/>
        <w:spacing w:after="0" w:line="240" w:lineRule="auto"/>
        <w:ind w:left="0"/>
        <w:jc w:val="center"/>
        <w:rPr>
          <w:rFonts w:asciiTheme="minorBidi" w:hAnsiTheme="minorBidi" w:cstheme="minorBidi"/>
          <w:sz w:val="28"/>
          <w:szCs w:val="28"/>
        </w:rPr>
      </w:pPr>
    </w:p>
    <w:p w14:paraId="1DCB6C33" w14:textId="77777777" w:rsidR="003B6CC6" w:rsidRPr="00521744" w:rsidRDefault="003B6CC6" w:rsidP="003B6CC6">
      <w:pPr>
        <w:pStyle w:val="aa"/>
        <w:spacing w:after="0" w:line="240" w:lineRule="auto"/>
        <w:ind w:left="0"/>
        <w:jc w:val="center"/>
        <w:rPr>
          <w:rFonts w:asciiTheme="minorBidi" w:hAnsiTheme="minorBidi" w:cstheme="minorBidi"/>
          <w:sz w:val="28"/>
          <w:szCs w:val="28"/>
        </w:rPr>
      </w:pPr>
      <w:ins w:id="0" w:author="Chol Bunnag" w:date="2021-06-14T14:38:00Z">
        <w:r w:rsidRPr="00521744">
          <w:rPr>
            <w:rFonts w:asciiTheme="minorBidi" w:hAnsiTheme="minorBidi" w:cstheme="minorBidi"/>
            <w:noProof/>
            <w:lang w:val="th-TH"/>
          </w:rPr>
          <w:drawing>
            <wp:inline distT="0" distB="0" distL="0" distR="0" wp14:anchorId="335B2A17" wp14:editId="27A21A50">
              <wp:extent cx="3671394" cy="3272569"/>
              <wp:effectExtent l="0" t="0" r="0" b="444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/>
                      <pic:cNvPicPr/>
                    </pic:nvPicPr>
                    <pic:blipFill>
                      <a:blip r:embed="rId8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95629" cy="32941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B9B7A3C" w14:textId="77777777" w:rsidR="003B6CC6" w:rsidRPr="00337DCD" w:rsidRDefault="003B6CC6" w:rsidP="002533A5">
      <w:pPr>
        <w:rPr>
          <w:rFonts w:asciiTheme="minorHAnsi" w:eastAsia="Times New Roman" w:hAnsiTheme="minorHAnsi" w:cstheme="minorHAnsi" w:hint="cs"/>
          <w:color w:val="000000" w:themeColor="text1"/>
        </w:rPr>
      </w:pPr>
    </w:p>
    <w:p w14:paraId="08C5FD05" w14:textId="77777777" w:rsidR="002533A5" w:rsidRPr="00337DCD" w:rsidRDefault="002533A5" w:rsidP="002533A5">
      <w:pPr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Key Messages</w:t>
      </w:r>
    </w:p>
    <w:p w14:paraId="2E885C38" w14:textId="77777777" w:rsidR="002533A5" w:rsidRPr="00337DCD" w:rsidRDefault="002533A5" w:rsidP="003B6CC6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ดัชนี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SDG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จัดอันดับประเทศไทยอยู่ที่อันดับ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44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ของโลก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จากทั้งหมด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163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ประเทศ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ได้คะแนนรวมของดัชนี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74.1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คะแนน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สูงกว่าค่าเฉลี่ยของภูมิภาคเอเชียตะวันออกและเอเชียใต้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(65.9)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อย่างไรก็ดี อันดับและคะแนนของไทยลดลงเมื่อเทียบกับปี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2564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ที่ได้อันดับ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43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และคะแนนรวม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74.2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คะแนน</w:t>
      </w:r>
    </w:p>
    <w:p w14:paraId="40469B0C" w14:textId="77777777" w:rsidR="002533A5" w:rsidRPr="00337DCD" w:rsidRDefault="002533A5" w:rsidP="003B6CC6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ประเทศไทยยังมีคะแนนสูงสุดเป็นอันดับ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1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ในเอเชียตะวันออกเฉียงใต้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โดยประเทศอันดับรองลงมา คือ เวียดนาม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55)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สิงคโปร์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60)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มาเลเซีย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72)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อินโดนีเซีย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82)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บรูไนดา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รุส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ซาลาม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93)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ฟิลิปปินส์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95)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เมียนมา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103)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กัมพูชา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107)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และลาว (อันดับ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111) </w:t>
      </w:r>
    </w:p>
    <w:p w14:paraId="6FB6F8DE" w14:textId="77777777" w:rsidR="002533A5" w:rsidRPr="00337DCD" w:rsidRDefault="002533A5" w:rsidP="003B6CC6">
      <w:pPr>
        <w:numPr>
          <w:ilvl w:val="0"/>
          <w:numId w:val="8"/>
        </w:numPr>
        <w:spacing w:after="0" w:line="240" w:lineRule="auto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เมื่อพิจารณาภาพรวมของ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แต่ละเป้าหมายพบว่า</w:t>
      </w:r>
    </w:p>
    <w:p w14:paraId="597650DC" w14:textId="77777777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เป้าหมายที่มีสถานะท้าทายขั้นวิกฤติ (แดง)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  <w:cs/>
        </w:rPr>
        <w:t>มี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 5 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  <w:cs/>
        </w:rPr>
        <w:t>เป้าหมาย คือ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 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ขจัดความหิวโหย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สุขภาพและความเป็นอยู่ที่ดี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SDG 14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ทรัพยากรทางทะเล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ระบบนิเวศบนบก และ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16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ความสงบสุขยุติธรรมและสถาบันเข้มแข็ง</w:t>
      </w:r>
    </w:p>
    <w:p w14:paraId="2B08FDA3" w14:textId="77777777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เป้าหมายที่มีสถานะท้าทายมาก (ส้ม)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  <w:cs/>
        </w:rPr>
        <w:t>มี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</w:rPr>
        <w:t> 10 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shd w:val="clear" w:color="auto" w:fill="FFFFFF"/>
          <w:cs/>
        </w:rPr>
        <w:t>เป้าหมาย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คือ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ความเท่าเทียมทางเพศ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6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น้ำสะอาดและการสุขาภิบาล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7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พลังงานสะอาดที่เข้าถึงได้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SDG 8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งานที่มีคุณค่าและการเติบโตทางเศษฐกิจ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9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โครงสร้างพื้นฐานนวัตกรรมและอุตสาหกรรม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10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ลดความเหลื่อมล้ำ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SDG 11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เมืองและชุมชนที่ยั่งยืน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การผลิตและบริโภคที่ยั่งยืน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การรับมือกับการเปลี่ยนแปลงสภาพภูมิอากาศ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17 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ความร่วมมือเพื่อการพัฒนาที่ยั่งยืน</w:t>
      </w:r>
    </w:p>
    <w:p w14:paraId="12F71768" w14:textId="77777777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เป้าหมายที่มีสถานะท้าทาย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 (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เหลือง)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มี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เป้าหมาย คือ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4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การศึกษาที่มีคุณภาพ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โดยความท้าทายที่ยังคงมีอยู่คือ อัตราการสำเร็จการศึกษาระดับชั้นมัธยมศึกษา แม้ว่าแนวโน้มคะแนนของตัวชี้วัดดังกล่าวจะเพิ่มขึ้นจนสามารถบรรลุเป้าหมายได้และเป็นไปตามแผนภายใน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2573</w:t>
      </w:r>
    </w:p>
    <w:p w14:paraId="2C49A54F" w14:textId="77777777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shd w:val="clear" w:color="auto" w:fill="FFFFFF"/>
          <w:cs/>
        </w:rPr>
        <w:t>เป้าหมายที่มีสถานะบรรลุเป้าหมาย (เขียว)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มี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เป้าหมาย คือ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ขจัดความยากจน</w:t>
      </w:r>
    </w:p>
    <w:p w14:paraId="205787D7" w14:textId="3AC73A4C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lastRenderedPageBreak/>
        <w:t xml:space="preserve">เป้าหมายที่มีสถานะท้าทายขั้นวิกฤติ (แดง) มากถึง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4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ใน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5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ได้แก่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ขจัดความหิวโหย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14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ทรัพยากรทางทะเล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ระบบนิเวศบนบก และ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16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ความสงบสุขยุติธรรมและสถาบันเข้มแข็ง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มีตัวชี้วัดที่แนวโน้มของคะแนนหยุดนิ่งอยู่กับที่หรือเพิ่มขึ้นน้อยกว่า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50%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 xml:space="preserve">ของอัตราที่กำหนด ภายในปี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2573 (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ลูกศรสีส้ม)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ขณะที่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สุขภาพและความเป็นอยู่ที่ดี มีแนวโน้มที่คะแนนตัวชี้วัดพัฒนาดีขึ้น</w:t>
      </w:r>
      <w:r w:rsidR="007221FB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  <w:t>พอ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สมควร แม้</w:t>
      </w:r>
      <w:r w:rsidR="007221FB"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  <w:t>จะ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ยังไม่เพียงพอต่อการบรรลุเป้าหมาย (ลูกศรสีเหลือง)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5903092A" w14:textId="77777777" w:rsidR="002533A5" w:rsidRPr="00337DCD" w:rsidRDefault="002533A5" w:rsidP="003B6CC6">
      <w:pPr>
        <w:numPr>
          <w:ilvl w:val="0"/>
          <w:numId w:val="9"/>
        </w:numPr>
        <w:spacing w:after="0" w:line="240" w:lineRule="auto"/>
        <w:ind w:left="151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SDG17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เป็นเป้าหมายที่มีแนวโน้มคะแนนตัวชี้วัดย่ำแย่ลง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ลูกศรสีแดง) โดยตัวชี้วัดดังกล่าว คือ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648363BA" w14:textId="77777777" w:rsidR="002533A5" w:rsidRPr="00337DCD" w:rsidRDefault="002533A5" w:rsidP="003B6CC6">
      <w:pPr>
        <w:numPr>
          <w:ilvl w:val="1"/>
          <w:numId w:val="10"/>
        </w:numPr>
        <w:spacing w:after="0" w:line="240" w:lineRule="auto"/>
        <w:ind w:left="223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งบประมาณภาครัฐที่ใช้ไปกับสุขภาพและสุขภาวะ และการศึกษา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 </w:t>
      </w:r>
    </w:p>
    <w:p w14:paraId="1F95BDC0" w14:textId="77777777" w:rsidR="002533A5" w:rsidRPr="00337DCD" w:rsidRDefault="002533A5" w:rsidP="003B6CC6">
      <w:pPr>
        <w:numPr>
          <w:ilvl w:val="1"/>
          <w:numId w:val="10"/>
        </w:numPr>
        <w:spacing w:after="0" w:line="240" w:lineRule="auto"/>
        <w:ind w:left="223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ยอดรวมรายได้ภาครัฐ คิดเป็นสัดส่วนของ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GDP</w:t>
      </w:r>
    </w:p>
    <w:p w14:paraId="31ECDC05" w14:textId="11B95AF0" w:rsidR="003B6CC6" w:rsidRDefault="002533A5" w:rsidP="007221FB">
      <w:pPr>
        <w:numPr>
          <w:ilvl w:val="1"/>
          <w:numId w:val="10"/>
        </w:numPr>
        <w:spacing w:after="0" w:line="240" w:lineRule="auto"/>
        <w:ind w:left="2231"/>
        <w:jc w:val="thaiDistribute"/>
        <w:textAlignment w:val="baseline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ระบบด้านสถิติของชาติ ตามเกณฑ์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  Statistical Performance Index (SPI)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ของธนาคารโลก</w:t>
      </w:r>
    </w:p>
    <w:p w14:paraId="0EE2723F" w14:textId="77777777" w:rsidR="007221FB" w:rsidRPr="007221FB" w:rsidRDefault="007221FB" w:rsidP="007221FB">
      <w:pPr>
        <w:spacing w:after="0" w:line="240" w:lineRule="auto"/>
        <w:ind w:left="2231"/>
        <w:jc w:val="thaiDistribute"/>
        <w:textAlignment w:val="baseline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</w:p>
    <w:p w14:paraId="071CCE1A" w14:textId="63EE9F30" w:rsidR="00663096" w:rsidRPr="00663096" w:rsidRDefault="00663096" w:rsidP="00663096">
      <w:pPr>
        <w:jc w:val="thaiDistribute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ตั้งแต่ปี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2558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เป็นต้นมา รายงานการพัฒนาที่ยั่งยืนประ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จํา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ปีได้ให้ข้อมูลที่เป็นปัจจุบันที่สุดเพื่อติดตามและจัดอันดับผลการ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ดํา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เนินงาน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SDGs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ของประเทศสมาชิกสหประชาชาติทั้งหมด ซึ่งรายงานดังกล่าวถูกเขียนโดยกลุ่มผู้เชี่ยวชาญอิสระ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independent experts)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ของเครือข่ายวิชาการเพื่อการพัฒนาที่ยั่งยืน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Sustainable Development Solutions Network: SDSN)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นำทีมโดยศาสตราจารย์เจฟฟรี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ย์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 แซ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คส์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Prof. Jeffrey Sachs)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ประธาน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SDSN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ผลิตโดย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SDN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จัดพิมพ์โดย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นักพิมพ์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Cambridge University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และได้รับทุนส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นุน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สนับร่วมผลิตจากมูลนิธิ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Bertelsmann Stiftung </w:t>
      </w:r>
    </w:p>
    <w:p w14:paraId="038679BF" w14:textId="6C8D6306" w:rsidR="002533A5" w:rsidRPr="00337DCD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ติดต่อ</w:t>
      </w:r>
    </w:p>
    <w:p w14:paraId="58F95340" w14:textId="77777777" w:rsidR="002533A5" w:rsidRPr="00337DCD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Guillaume </w:t>
      </w:r>
      <w:proofErr w:type="spellStart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Lafortune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| </w:t>
      </w:r>
      <w:r w:rsidRPr="00337DCD">
        <w:rPr>
          <w:rFonts w:asciiTheme="minorHAnsi" w:eastAsia="Times New Roman" w:hAnsiTheme="minorHAnsi" w:cstheme="minorHAnsi"/>
          <w:color w:val="4472C4" w:themeColor="accent1"/>
          <w:sz w:val="28"/>
          <w:szCs w:val="28"/>
        </w:rPr>
        <w:t xml:space="preserve">guillaume.lafortune@unsdsn.org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| +33 6 60 27 57 50</w:t>
      </w:r>
    </w:p>
    <w:p w14:paraId="6FFBA74C" w14:textId="77777777" w:rsidR="002533A5" w:rsidRPr="00337DCD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รองประธานและหัวหน้าเครือข่ายวิชาการเพื่อการพัฒนาที่ยั่งยืน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SDSN)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สำนักงานปารีส และผู้เขียนร่วม</w:t>
      </w:r>
    </w:p>
    <w:p w14:paraId="244E01C7" w14:textId="77777777" w:rsidR="002533A5" w:rsidRPr="00337DCD" w:rsidRDefault="002533A5" w:rsidP="003B6CC6">
      <w:pPr>
        <w:spacing w:after="0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Prof. Christian Kroll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| </w:t>
      </w:r>
      <w:r w:rsidRPr="00337DCD">
        <w:rPr>
          <w:rFonts w:asciiTheme="minorHAnsi" w:eastAsia="Times New Roman" w:hAnsiTheme="minorHAnsi" w:cstheme="minorHAnsi"/>
          <w:color w:val="4472C4" w:themeColor="accent1"/>
          <w:sz w:val="28"/>
          <w:szCs w:val="28"/>
        </w:rPr>
        <w:t xml:space="preserve">c.kroll@alumni.lse.ac.uk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ผู้เขียนร่วม</w:t>
      </w:r>
    </w:p>
    <w:p w14:paraId="2164A515" w14:textId="31F81AD7" w:rsidR="002533A5" w:rsidRDefault="002533A5" w:rsidP="0066309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proofErr w:type="spellStart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Maëlle</w:t>
      </w:r>
      <w:proofErr w:type="spellEnd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</w:rPr>
        <w:t>Voil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| media@unsdsn.org | +33 (0) 6 99 41 70 11</w:t>
      </w:r>
    </w:p>
    <w:p w14:paraId="162A7483" w14:textId="77777777" w:rsidR="00663096" w:rsidRPr="00337DCD" w:rsidRDefault="00663096" w:rsidP="00663096">
      <w:pPr>
        <w:spacing w:after="0"/>
        <w:jc w:val="both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</w:p>
    <w:p w14:paraId="6FFE0481" w14:textId="7FE68702" w:rsidR="002533A5" w:rsidRPr="00337DCD" w:rsidRDefault="002533A5" w:rsidP="002533A5">
      <w:pPr>
        <w:jc w:val="both"/>
        <w:rPr>
          <w:rFonts w:asciiTheme="minorHAnsi" w:eastAsia="Times New Roman" w:hAnsiTheme="minorHAnsi" w:cstheme="minorHAnsi"/>
          <w:color w:val="000000" w:themeColor="text1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cs/>
        </w:rPr>
        <w:t xml:space="preserve">เกี่ยวกับ 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</w:rPr>
        <w:t>SDSN</w:t>
      </w:r>
    </w:p>
    <w:p w14:paraId="1EE26155" w14:textId="6DBCC747" w:rsidR="007221FB" w:rsidRPr="00337DCD" w:rsidRDefault="002533A5" w:rsidP="007221FB">
      <w:pPr>
        <w:spacing w:after="120"/>
        <w:jc w:val="thaiDistribute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Sustainable Development Solutions Network (SDSN)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คือ เครือข่ายวิชาการเพื่อการพัฒนาที่ยั่งยืนระดับโลกที่ได้ระดมความเชี่ยวชาญทางวิทยาศาสตร์และทางเทคนิคจากทั้งภาควิชาการ ภาคประชาสังคม และภาคเอกชน เพื่อสนับสนุนการแก้ปัญหาในทางปฏิบัติเพื่อการพัฒนาที่ยั่งยืนในระดับท้องถิ่น ระดับประเทศ และระดับโลก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SDSN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ได้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ดํา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เนินงานมาตั้งแต่ปี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2555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ภายใต้การสนับสนุนของเลขาธิการสหประชาชาติ ปัจจุบัน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SDSN 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กํา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ลังสร้างเครือข่ายสถาบันการศึกษาระดับชาติและระดับภูมิภาค เครือข่ายเชิงประเด็นที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4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เน้นการแก้ปัญหา และตั้ง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Academy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ซึ่งเป็นมหาวิทยาลัยออนไลน์เพื่อการพัฒนาที่ยั่งยืน</w:t>
      </w:r>
    </w:p>
    <w:p w14:paraId="20265B1A" w14:textId="1EA60B29" w:rsidR="002533A5" w:rsidRPr="00337DCD" w:rsidRDefault="002533A5" w:rsidP="007221FB">
      <w:pPr>
        <w:spacing w:after="120"/>
        <w:jc w:val="thaiDistribute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เครือข่ายวิชาการเพื่อการพัฒนาที่ยั่งยืนของประเทศไทย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SDSN Thailand)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ตั้งขึ้นอย่างเป็นทางการเมื่อมีนาคม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2563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โดยมี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4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องค์กรภาคีขับเคลื่อน ได้ แก่ ศูนย์วิจัยและสนับสนุนเป้าหมายการพัฒนาที่ยั่งยืน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Move)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ในนามคณะเศรษฐศาสตร์ มหาวิทยาลัยธรรมศาสตร์ ศูนย์ศึกษาสันติภาพและความขัดแย้ง จุฬาลงกรณ์มหาวิทยาลัย สถาบันเทคโนโลยีสารสนเทศเพื่อการพัฒนาที่ยั่งยืน (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สทย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.) ภายใต้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สํา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นักงานพัฒนาวิทยาศาสตร์และเทคโนโลยีแห่งชาติ (สวทช.) และมูลนิธิเพื่อการพัฒนานโยบายสุขภาพระหว่างประเทศ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IHPP)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 xml:space="preserve">ปัจจุบันมีสมาชิกทางการในประเทศไทยเป็นมหาวิทยาลัยและสถาบันวิจัย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12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แห่ง</w:t>
      </w:r>
    </w:p>
    <w:p w14:paraId="1002359E" w14:textId="77777777" w:rsidR="007221FB" w:rsidRDefault="007221FB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</w:p>
    <w:p w14:paraId="032D99A5" w14:textId="77777777" w:rsidR="007221FB" w:rsidRDefault="007221FB" w:rsidP="003B6CC6">
      <w:pPr>
        <w:spacing w:after="0"/>
        <w:jc w:val="both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</w:rPr>
      </w:pPr>
    </w:p>
    <w:p w14:paraId="7A81B568" w14:textId="48D0893C" w:rsidR="002533A5" w:rsidRPr="00337DCD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lastRenderedPageBreak/>
        <w:t>ติดต่อ</w:t>
      </w:r>
    </w:p>
    <w:p w14:paraId="5D194320" w14:textId="6DD4010D" w:rsidR="002533A5" w:rsidRPr="00337DCD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ผ</w:t>
      </w:r>
      <w:r w:rsidRPr="00663096">
        <w:rPr>
          <w:rFonts w:asciiTheme="minorHAnsi" w:eastAsia="Times New Roman" w:hAnsiTheme="minorHAnsi" w:cstheme="minorHAnsi" w:hint="cs"/>
          <w:b/>
          <w:bCs/>
          <w:color w:val="000000" w:themeColor="text1"/>
          <w:sz w:val="28"/>
          <w:szCs w:val="28"/>
          <w:cs/>
        </w:rPr>
        <w:t>ู้</w:t>
      </w:r>
      <w:r w:rsidRPr="00337DCD">
        <w:rPr>
          <w:rFonts w:asciiTheme="minorHAnsi" w:eastAsia="Times New Roman" w:hAnsiTheme="minorHAnsi" w:cstheme="minorHAnsi"/>
          <w:b/>
          <w:bCs/>
          <w:color w:val="000000" w:themeColor="text1"/>
          <w:sz w:val="28"/>
          <w:szCs w:val="28"/>
          <w:cs/>
        </w:rPr>
        <w:t>ช่วยศาสตราจารย์ชล บุนนาค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| </w:t>
      </w:r>
      <w:r w:rsidRPr="00337DCD">
        <w:rPr>
          <w:rFonts w:asciiTheme="minorHAnsi" w:eastAsia="Times New Roman" w:hAnsiTheme="minorHAnsi" w:cstheme="minorHAnsi"/>
          <w:color w:val="4472C4" w:themeColor="accent1"/>
          <w:sz w:val="28"/>
          <w:szCs w:val="28"/>
        </w:rPr>
        <w:t>chol.b@sdgmove.com</w:t>
      </w:r>
    </w:p>
    <w:p w14:paraId="6FE7A6FB" w14:textId="77777777" w:rsidR="002533A5" w:rsidRPr="00663096" w:rsidRDefault="002533A5" w:rsidP="003B6CC6">
      <w:pPr>
        <w:spacing w:after="0"/>
        <w:jc w:val="both"/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ผู้</w:t>
      </w:r>
      <w:proofErr w:type="spellStart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อํา</w:t>
      </w:r>
      <w:proofErr w:type="spellEnd"/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นวยการศูนย์วิจัยและสนับสนุนเป้าหมายการพัฒนาที่ยั่งยืน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SDG Move) 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และเครือข่ายวิชาการเพื่อการพัฒนาที่ยั่งยืนของประเทศไทย (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>SDSN Thailand)</w:t>
      </w:r>
    </w:p>
    <w:p w14:paraId="1D98DCE5" w14:textId="6306F93C" w:rsidR="006B218D" w:rsidRPr="00663096" w:rsidRDefault="002533A5" w:rsidP="00664898">
      <w:pPr>
        <w:spacing w:after="0"/>
        <w:jc w:val="both"/>
        <w:rPr>
          <w:rFonts w:asciiTheme="minorHAnsi" w:eastAsia="Times New Roman" w:hAnsiTheme="minorHAnsi" w:cstheme="minorHAnsi" w:hint="cs"/>
          <w:color w:val="000000" w:themeColor="text1"/>
          <w:sz w:val="28"/>
          <w:szCs w:val="28"/>
          <w:cs/>
        </w:rPr>
      </w:pP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  <w:cs/>
        </w:rPr>
        <w:t>เว็บไซต์ :</w:t>
      </w:r>
      <w:r w:rsidRPr="00337DCD">
        <w:rPr>
          <w:rFonts w:asciiTheme="minorHAnsi" w:eastAsia="Times New Roman" w:hAnsiTheme="minorHAnsi" w:cstheme="minorHAnsi"/>
          <w:color w:val="000000" w:themeColor="text1"/>
          <w:sz w:val="28"/>
          <w:szCs w:val="28"/>
        </w:rPr>
        <w:t xml:space="preserve"> </w:t>
      </w:r>
      <w:hyperlink r:id="rId9" w:history="1">
        <w:r w:rsidRPr="00337DCD">
          <w:rPr>
            <w:rFonts w:asciiTheme="minorHAnsi" w:eastAsia="Times New Roman" w:hAnsiTheme="minorHAnsi" w:cstheme="minorHAnsi"/>
            <w:color w:val="4472C4" w:themeColor="accent1"/>
            <w:sz w:val="28"/>
            <w:szCs w:val="28"/>
            <w:u w:val="single"/>
          </w:rPr>
          <w:t>www.sdgmove.com</w:t>
        </w:r>
      </w:hyperlink>
    </w:p>
    <w:sectPr w:rsidR="006B218D" w:rsidRPr="00663096" w:rsidSect="004C1578">
      <w:headerReference w:type="even" r:id="rId10"/>
      <w:headerReference w:type="default" r:id="rId11"/>
      <w:headerReference w:type="first" r:id="rId12"/>
      <w:pgSz w:w="11900" w:h="16840"/>
      <w:pgMar w:top="2313" w:right="1440" w:bottom="1138" w:left="1440" w:header="709" w:footer="709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AA6A9F" w14:textId="77777777" w:rsidR="00B97DAA" w:rsidRDefault="00B97DAA" w:rsidP="00D0675E">
      <w:pPr>
        <w:spacing w:after="0" w:line="240" w:lineRule="auto"/>
      </w:pPr>
      <w:r>
        <w:separator/>
      </w:r>
    </w:p>
  </w:endnote>
  <w:endnote w:type="continuationSeparator" w:id="0">
    <w:p w14:paraId="00DD0E76" w14:textId="77777777" w:rsidR="00B97DAA" w:rsidRDefault="00B97DAA" w:rsidP="00D06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D0B8C8" w14:textId="77777777" w:rsidR="00B97DAA" w:rsidRDefault="00B97DAA" w:rsidP="00D0675E">
      <w:pPr>
        <w:spacing w:after="0" w:line="240" w:lineRule="auto"/>
      </w:pPr>
      <w:r>
        <w:separator/>
      </w:r>
    </w:p>
  </w:footnote>
  <w:footnote w:type="continuationSeparator" w:id="0">
    <w:p w14:paraId="60F4AE6E" w14:textId="77777777" w:rsidR="00B97DAA" w:rsidRDefault="00B97DAA" w:rsidP="00D06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DA9E4" w14:textId="77777777" w:rsidR="00D8179E" w:rsidRDefault="00D817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F68D7" w14:textId="5AE591C0" w:rsidR="00D0675E" w:rsidRDefault="006E09DE" w:rsidP="005A13FF">
    <w:pPr>
      <w:pStyle w:val="a3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151463A" wp14:editId="046877B9">
          <wp:simplePos x="0" y="0"/>
          <wp:positionH relativeFrom="column">
            <wp:posOffset>-30480</wp:posOffset>
          </wp:positionH>
          <wp:positionV relativeFrom="paragraph">
            <wp:posOffset>93345</wp:posOffset>
          </wp:positionV>
          <wp:extent cx="1584001" cy="648000"/>
          <wp:effectExtent l="0" t="0" r="3810" b="0"/>
          <wp:wrapTight wrapText="bothSides">
            <wp:wrapPolygon edited="0">
              <wp:start x="0" y="0"/>
              <wp:lineTo x="0" y="21176"/>
              <wp:lineTo x="21479" y="21176"/>
              <wp:lineTo x="21479" y="0"/>
              <wp:lineTo x="0" y="0"/>
            </wp:wrapPolygon>
          </wp:wrapTight>
          <wp:docPr id="6" name="Picture 6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1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1744">
      <w:softHyphen/>
    </w:r>
    <w:r w:rsidR="006E0AE4">
      <w:rPr>
        <w:noProof/>
      </w:rPr>
      <w:softHyphen/>
    </w:r>
    <w:r w:rsidR="006E0AE4">
      <w:rPr>
        <w:noProof/>
      </w:rPr>
      <w:softHyphen/>
    </w:r>
    <w:r w:rsidR="006E0AE4">
      <w:rPr>
        <w:noProof/>
      </w:rPr>
      <w:softHyphen/>
    </w:r>
    <w:r w:rsidR="006E0AE4">
      <w:rPr>
        <w:noProof/>
      </w:rPr>
      <w:softHyphen/>
    </w:r>
    <w:r w:rsidR="00D0675E">
      <w:rPr>
        <w:noProof/>
      </w:rPr>
      <w:drawing>
        <wp:inline distT="0" distB="0" distL="0" distR="0" wp14:anchorId="377DC166" wp14:editId="3B5DB04A">
          <wp:extent cx="2973070" cy="801890"/>
          <wp:effectExtent l="0" t="0" r="0" b="0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26174" r="11334" b="32657"/>
                  <a:stretch/>
                </pic:blipFill>
                <pic:spPr bwMode="auto">
                  <a:xfrm>
                    <a:off x="0" y="0"/>
                    <a:ext cx="2978450" cy="8033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331E1" w14:textId="77777777" w:rsidR="00D8179E" w:rsidRDefault="00D817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7902"/>
    <w:multiLevelType w:val="multilevel"/>
    <w:tmpl w:val="16DA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126757"/>
    <w:multiLevelType w:val="hybridMultilevel"/>
    <w:tmpl w:val="873A24C0"/>
    <w:lvl w:ilvl="0" w:tplc="0C5EE3F0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2292"/>
    <w:multiLevelType w:val="multilevel"/>
    <w:tmpl w:val="F40E4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E25910"/>
    <w:multiLevelType w:val="multilevel"/>
    <w:tmpl w:val="2C44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B117E1"/>
    <w:multiLevelType w:val="multilevel"/>
    <w:tmpl w:val="A30A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D14A86"/>
    <w:multiLevelType w:val="hybridMultilevel"/>
    <w:tmpl w:val="6032D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B81E97"/>
    <w:multiLevelType w:val="multilevel"/>
    <w:tmpl w:val="9CD06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BB6270"/>
    <w:multiLevelType w:val="hybridMultilevel"/>
    <w:tmpl w:val="62AA8D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4A70A6"/>
    <w:multiLevelType w:val="hybridMultilevel"/>
    <w:tmpl w:val="CE345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l Bunnag">
    <w15:presenceInfo w15:providerId="Windows Live" w15:userId="5740658b3b709b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8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75E"/>
    <w:rsid w:val="00051CD8"/>
    <w:rsid w:val="000959E2"/>
    <w:rsid w:val="000A272F"/>
    <w:rsid w:val="001713A4"/>
    <w:rsid w:val="00215DA7"/>
    <w:rsid w:val="002533A5"/>
    <w:rsid w:val="002B57FA"/>
    <w:rsid w:val="002C0256"/>
    <w:rsid w:val="003B6CC6"/>
    <w:rsid w:val="003C18F4"/>
    <w:rsid w:val="00414315"/>
    <w:rsid w:val="004238BA"/>
    <w:rsid w:val="00442690"/>
    <w:rsid w:val="00483CCC"/>
    <w:rsid w:val="00484E4E"/>
    <w:rsid w:val="004C1578"/>
    <w:rsid w:val="00521744"/>
    <w:rsid w:val="00542A6C"/>
    <w:rsid w:val="005A13FF"/>
    <w:rsid w:val="005B2C10"/>
    <w:rsid w:val="005F660F"/>
    <w:rsid w:val="00617C6D"/>
    <w:rsid w:val="00663096"/>
    <w:rsid w:val="00664898"/>
    <w:rsid w:val="006771BD"/>
    <w:rsid w:val="006B218D"/>
    <w:rsid w:val="006E09DE"/>
    <w:rsid w:val="006E0AE4"/>
    <w:rsid w:val="007221FB"/>
    <w:rsid w:val="00726026"/>
    <w:rsid w:val="00792813"/>
    <w:rsid w:val="007A6CBD"/>
    <w:rsid w:val="008409E7"/>
    <w:rsid w:val="0089643A"/>
    <w:rsid w:val="00925CF0"/>
    <w:rsid w:val="009A3F58"/>
    <w:rsid w:val="009A6339"/>
    <w:rsid w:val="009D19E9"/>
    <w:rsid w:val="00A66951"/>
    <w:rsid w:val="00B02F10"/>
    <w:rsid w:val="00B713B6"/>
    <w:rsid w:val="00B90957"/>
    <w:rsid w:val="00B97DAA"/>
    <w:rsid w:val="00BC67A1"/>
    <w:rsid w:val="00BE23D2"/>
    <w:rsid w:val="00C422D4"/>
    <w:rsid w:val="00C44062"/>
    <w:rsid w:val="00CA3089"/>
    <w:rsid w:val="00CC18E2"/>
    <w:rsid w:val="00CF0B52"/>
    <w:rsid w:val="00CF4BF4"/>
    <w:rsid w:val="00D0675E"/>
    <w:rsid w:val="00D35078"/>
    <w:rsid w:val="00D423D5"/>
    <w:rsid w:val="00D8179E"/>
    <w:rsid w:val="00E07AC2"/>
    <w:rsid w:val="00E56C6B"/>
    <w:rsid w:val="00E56F23"/>
    <w:rsid w:val="00E778C5"/>
    <w:rsid w:val="00F4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F09C0B"/>
  <w15:chartTrackingRefBased/>
  <w15:docId w15:val="{BBAC60E7-9DAD-A743-8B81-9B5686E9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Calibri" w:hAnsiTheme="minorHAnsi" w:cstheme="minorBidi"/>
        <w:sz w:val="24"/>
        <w:szCs w:val="30"/>
        <w:lang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C6D"/>
    <w:pPr>
      <w:spacing w:after="160" w:line="259" w:lineRule="auto"/>
    </w:pPr>
    <w:rPr>
      <w:rFonts w:ascii="TH Sarabun New" w:hAnsi="TH Sarabun New" w:cs="TH Sarabun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75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D0675E"/>
    <w:rPr>
      <w:rFonts w:ascii="TH Sarabun New" w:hAnsi="TH Sarabun New" w:cs="Angsana New"/>
      <w:sz w:val="32"/>
      <w:szCs w:val="40"/>
      <w:lang w:val="en-US"/>
    </w:rPr>
  </w:style>
  <w:style w:type="paragraph" w:styleId="a5">
    <w:name w:val="footer"/>
    <w:basedOn w:val="a"/>
    <w:link w:val="a6"/>
    <w:uiPriority w:val="99"/>
    <w:unhideWhenUsed/>
    <w:rsid w:val="00D0675E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D0675E"/>
    <w:rPr>
      <w:rFonts w:ascii="TH Sarabun New" w:hAnsi="TH Sarabun New" w:cs="Angsana New"/>
      <w:sz w:val="32"/>
      <w:szCs w:val="40"/>
      <w:lang w:val="en-US"/>
    </w:rPr>
  </w:style>
  <w:style w:type="paragraph" w:styleId="a7">
    <w:name w:val="Normal (Web)"/>
    <w:basedOn w:val="a"/>
    <w:uiPriority w:val="99"/>
    <w:semiHidden/>
    <w:unhideWhenUsed/>
    <w:rsid w:val="005F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5F660F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F660F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D35078"/>
    <w:pPr>
      <w:ind w:left="720"/>
      <w:contextualSpacing/>
    </w:pPr>
    <w:rPr>
      <w:rFonts w:cs="Angsana New"/>
      <w:szCs w:val="40"/>
    </w:rPr>
  </w:style>
  <w:style w:type="character" w:styleId="ab">
    <w:name w:val="FollowedHyperlink"/>
    <w:basedOn w:val="a0"/>
    <w:uiPriority w:val="99"/>
    <w:semiHidden/>
    <w:unhideWhenUsed/>
    <w:rsid w:val="00D350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5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47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5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9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32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dgmove.com" TargetMode="Externa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95A3F5-FFF6-484B-8AB5-6069EA305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1693</Words>
  <Characters>9656</Characters>
  <Application>Microsoft Office Word</Application>
  <DocSecurity>0</DocSecurity>
  <Lines>80</Lines>
  <Paragraphs>22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Chol Bunnag</dc:creator>
  <cp:keywords/>
  <dc:description/>
  <cp:lastModifiedBy>atirut duereh</cp:lastModifiedBy>
  <cp:revision>2</cp:revision>
  <cp:lastPrinted>2021-06-14T09:59:00Z</cp:lastPrinted>
  <dcterms:created xsi:type="dcterms:W3CDTF">2022-06-02T08:35:00Z</dcterms:created>
  <dcterms:modified xsi:type="dcterms:W3CDTF">2022-06-02T08:35:00Z</dcterms:modified>
</cp:coreProperties>
</file>